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1590" w:rsidRDefault="00551590">
      <w:pPr>
        <w:spacing w:line="100" w:lineRule="exact"/>
        <w:jc w:val="center"/>
        <w:rPr>
          <w:rFonts w:ascii="方正小标宋简体" w:eastAsia="方正小标宋简体" w:hAnsi="华文宋体"/>
          <w:spacing w:val="-40"/>
          <w:w w:val="77"/>
          <w:kern w:val="0"/>
          <w:sz w:val="10"/>
          <w:szCs w:val="10"/>
        </w:rPr>
      </w:pPr>
    </w:p>
    <w:p w:rsidR="00551590" w:rsidRDefault="00551590">
      <w:pPr>
        <w:spacing w:line="80" w:lineRule="exact"/>
        <w:jc w:val="center"/>
        <w:rPr>
          <w:rFonts w:ascii="仿宋_GB2312" w:eastAsia="仿宋_GB2312" w:hAnsi="宋体"/>
          <w:spacing w:val="-40"/>
          <w:w w:val="77"/>
          <w:sz w:val="14"/>
          <w:szCs w:val="14"/>
        </w:rPr>
      </w:pPr>
    </w:p>
    <w:p w:rsidR="00551590" w:rsidRDefault="00551590">
      <w:pPr>
        <w:spacing w:line="100" w:lineRule="exact"/>
        <w:jc w:val="center"/>
        <w:rPr>
          <w:rFonts w:ascii="仿宋_GB2312" w:eastAsia="仿宋_GB2312"/>
          <w:sz w:val="14"/>
          <w:szCs w:val="14"/>
        </w:rPr>
      </w:pPr>
    </w:p>
    <w:p w:rsidR="00551590" w:rsidRDefault="00F567E7">
      <w:pPr>
        <w:rPr>
          <w:rFonts w:ascii="仿宋_GB2312" w:eastAsia="仿宋_GB2312" w:hAnsi="华文中宋"/>
          <w:sz w:val="32"/>
          <w:szCs w:val="32"/>
          <w:lang/>
        </w:rPr>
      </w:pPr>
      <w:r>
        <w:rPr>
          <w:rFonts w:ascii="仿宋_GB2312" w:eastAsia="仿宋_GB2312" w:hAnsi="华文中宋"/>
          <w:sz w:val="32"/>
          <w:szCs w:val="32"/>
          <w:lang/>
        </w:rPr>
        <w:t xml:space="preserve">                                                        </w:t>
      </w:r>
    </w:p>
    <w:p w:rsidR="00551590" w:rsidRDefault="00F567E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关于组织开展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年新区民营企业引进高级</w:t>
      </w:r>
    </w:p>
    <w:p w:rsidR="00551590" w:rsidRDefault="00F567E7">
      <w:pPr>
        <w:spacing w:line="580" w:lineRule="exact"/>
        <w:jc w:val="center"/>
        <w:rPr>
          <w:rFonts w:ascii="Calibri" w:hAnsi="Calibri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经营管理人才资金补贴申报工作的通知</w:t>
      </w:r>
    </w:p>
    <w:p w:rsidR="00551590" w:rsidRDefault="00551590">
      <w:pPr>
        <w:rPr>
          <w:rFonts w:ascii="Calibri" w:hAnsi="Calibri"/>
        </w:rPr>
      </w:pPr>
    </w:p>
    <w:p w:rsidR="00551590" w:rsidRDefault="00F567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各开发区民营经济主管部门、各街镇：</w:t>
      </w:r>
    </w:p>
    <w:p w:rsidR="00551590" w:rsidRDefault="00F567E7">
      <w:pPr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为进一步促进滨海新区民营企业高质量发展，加强对民营企业引进高管人才支持力度，现启动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年新区民营企业引进高级经营管理人才资金补贴申报工作。请各单位面向区域内民营企业做好政策宣传，并按照《滨海新区民营企业引进高级经营管理人才资金补贴的实施办法（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年修订版）》（见附件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），组织区域内符合条件的民营企业高管人才进行申报，填写申报表（见附件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），准备申报材料（装订成册，一式两份）。各开发区、各街镇对申报材料进行初审，出具初审意见并加盖公章后，最迟于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17:00</w:t>
      </w:r>
      <w:r>
        <w:rPr>
          <w:rFonts w:ascii="仿宋_GB2312" w:eastAsia="仿宋_GB2312" w:hAnsi="仿宋_GB2312" w:cs="仿宋_GB2312" w:hint="eastAsia"/>
          <w:sz w:val="32"/>
          <w:szCs w:val="32"/>
        </w:rPr>
        <w:t>前将纸质材料报送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区发改委民营室（文化商务中心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号楼</w:t>
      </w:r>
      <w:r>
        <w:rPr>
          <w:rFonts w:ascii="仿宋_GB2312" w:eastAsia="仿宋_GB2312" w:hAnsi="仿宋_GB2312" w:cs="仿宋_GB2312" w:hint="eastAsia"/>
          <w:sz w:val="32"/>
          <w:szCs w:val="32"/>
        </w:rPr>
        <w:t>4332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551590" w:rsidRDefault="00551590">
      <w:pPr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</w:p>
    <w:p w:rsidR="00551590" w:rsidRDefault="00F567E7">
      <w:pPr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滨海新区民营企业引进高级经营管理人才资金</w:t>
      </w:r>
    </w:p>
    <w:p w:rsidR="00551590" w:rsidRDefault="00F567E7">
      <w:pPr>
        <w:ind w:firstLineChars="500" w:firstLine="15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补贴的实施办法（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年修订版）</w:t>
      </w:r>
    </w:p>
    <w:p w:rsidR="00551590" w:rsidRDefault="00F567E7">
      <w:pPr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  2.2024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年滨海新区民营企业引进高级经营管理</w:t>
      </w:r>
    </w:p>
    <w:p w:rsidR="00551590" w:rsidRDefault="00F567E7" w:rsidP="00F567E7">
      <w:pPr>
        <w:ind w:firstLineChars="500" w:firstLine="15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人才资金补贴申报表</w:t>
      </w:r>
    </w:p>
    <w:p w:rsidR="00551590" w:rsidRDefault="00F567E7" w:rsidP="00F567E7">
      <w:pPr>
        <w:rPr>
          <w:del w:id="0" w:author="于淼" w:date="2024-07-15T09:27:00Z"/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51590" w:rsidRDefault="00F567E7">
      <w:pPr>
        <w:spacing w:line="580" w:lineRule="exact"/>
        <w:rPr>
          <w:rFonts w:ascii="仿宋_GB2312" w:eastAsia="仿宋_GB2312" w:hAnsi="宋体" w:cs="宋体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（联系人：刘倩倩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66270736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  <w:lang/>
        </w:rPr>
        <w:t xml:space="preserve">        </w:t>
      </w:r>
      <w:r>
        <w:rPr>
          <w:rFonts w:ascii="仿宋_GB2312" w:eastAsia="仿宋_GB2312" w:hAnsi="华文中宋"/>
          <w:sz w:val="32"/>
          <w:szCs w:val="32"/>
          <w:lang/>
        </w:rPr>
        <w:t xml:space="preserve">           </w:t>
      </w:r>
      <w:r>
        <w:rPr>
          <w:rFonts w:ascii="仿宋_GB2312" w:eastAsia="仿宋_GB2312" w:hAnsi="宋体" w:cs="宋体"/>
          <w:sz w:val="32"/>
          <w:szCs w:val="32"/>
          <w:lang/>
        </w:rPr>
        <w:t xml:space="preserve">                   </w:t>
      </w:r>
    </w:p>
    <w:sectPr w:rsidR="00551590" w:rsidSect="00551590">
      <w:footerReference w:type="even" r:id="rId7"/>
      <w:footerReference w:type="default" r:id="rId8"/>
      <w:headerReference w:type="first" r:id="rId9"/>
      <w:pgSz w:w="11906" w:h="16838"/>
      <w:pgMar w:top="2098" w:right="1474" w:bottom="1985" w:left="1588" w:header="0" w:footer="907" w:gutter="0"/>
      <w:pgNumType w:fmt="numberInDash" w:start="1"/>
      <w:cols w:space="720"/>
      <w:docGrid w:type="linesAndChars" w:linePitch="318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90" w:rsidRDefault="00551590" w:rsidP="00551590">
      <w:r>
        <w:separator/>
      </w:r>
    </w:p>
  </w:endnote>
  <w:endnote w:type="continuationSeparator" w:id="0">
    <w:p w:rsidR="00551590" w:rsidRDefault="00551590" w:rsidP="0055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90" w:rsidRDefault="00551590">
    <w:pPr>
      <w:pStyle w:val="a5"/>
      <w:framePr w:wrap="around" w:vAnchor="text" w:hAnchor="margin" w:xAlign="inside" w:y="1"/>
      <w:rPr>
        <w:rStyle w:val="a8"/>
      </w:rPr>
    </w:pPr>
    <w:r>
      <w:fldChar w:fldCharType="begin"/>
    </w:r>
    <w:r w:rsidR="00F567E7">
      <w:rPr>
        <w:rStyle w:val="a8"/>
      </w:rPr>
      <w:instrText xml:space="preserve">PAGE  </w:instrText>
    </w:r>
    <w:r>
      <w:fldChar w:fldCharType="end"/>
    </w:r>
  </w:p>
  <w:p w:rsidR="00551590" w:rsidRDefault="00551590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90" w:rsidRDefault="00551590">
    <w:pPr>
      <w:pStyle w:val="a5"/>
      <w:jc w:val="center"/>
    </w:pPr>
    <w:r>
      <w:fldChar w:fldCharType="begin"/>
    </w:r>
    <w:r w:rsidR="00F567E7">
      <w:instrText xml:space="preserve"> PAGE   \* MERGEFORMAT </w:instrText>
    </w:r>
    <w:r>
      <w:fldChar w:fldCharType="separate"/>
    </w:r>
    <w:r w:rsidR="00F567E7" w:rsidRPr="00F567E7">
      <w:rPr>
        <w:noProof/>
        <w:lang w:val="zh-CN"/>
      </w:rPr>
      <w:t>-</w:t>
    </w:r>
    <w:r w:rsidR="00F567E7">
      <w:rPr>
        <w:noProof/>
      </w:rPr>
      <w:t xml:space="preserve"> 1 -</w:t>
    </w:r>
    <w:r>
      <w:fldChar w:fldCharType="end"/>
    </w:r>
  </w:p>
  <w:p w:rsidR="00551590" w:rsidRDefault="00551590">
    <w:pPr>
      <w:pStyle w:val="a5"/>
      <w:spacing w:line="100" w:lineRule="exact"/>
      <w:ind w:right="360" w:firstLine="36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90" w:rsidRDefault="00551590" w:rsidP="00551590">
      <w:r>
        <w:separator/>
      </w:r>
    </w:p>
  </w:footnote>
  <w:footnote w:type="continuationSeparator" w:id="0">
    <w:p w:rsidR="00551590" w:rsidRDefault="00551590" w:rsidP="00551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90" w:rsidRDefault="00551590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于淼">
    <w15:presenceInfo w15:providerId="None" w15:userId="于淼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20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BDDBF14B"/>
    <w:rsid w:val="CFBF6D8B"/>
    <w:rsid w:val="EE6E32CF"/>
    <w:rsid w:val="FB7F43A7"/>
    <w:rsid w:val="00030FF6"/>
    <w:rsid w:val="00046A44"/>
    <w:rsid w:val="00047338"/>
    <w:rsid w:val="00071198"/>
    <w:rsid w:val="00090897"/>
    <w:rsid w:val="000E3708"/>
    <w:rsid w:val="00172A27"/>
    <w:rsid w:val="00193FB7"/>
    <w:rsid w:val="001C600E"/>
    <w:rsid w:val="001E0F96"/>
    <w:rsid w:val="002273D1"/>
    <w:rsid w:val="00243941"/>
    <w:rsid w:val="002A07C9"/>
    <w:rsid w:val="003205AC"/>
    <w:rsid w:val="00335EE2"/>
    <w:rsid w:val="003619CA"/>
    <w:rsid w:val="00440F35"/>
    <w:rsid w:val="00471472"/>
    <w:rsid w:val="00475E04"/>
    <w:rsid w:val="004B639E"/>
    <w:rsid w:val="004D3C9E"/>
    <w:rsid w:val="005168BA"/>
    <w:rsid w:val="00551590"/>
    <w:rsid w:val="00575075"/>
    <w:rsid w:val="005D2B9C"/>
    <w:rsid w:val="005F52D0"/>
    <w:rsid w:val="005F76E3"/>
    <w:rsid w:val="00620C79"/>
    <w:rsid w:val="006240DB"/>
    <w:rsid w:val="006406D7"/>
    <w:rsid w:val="006604A3"/>
    <w:rsid w:val="00667BC1"/>
    <w:rsid w:val="00672CFB"/>
    <w:rsid w:val="006828A2"/>
    <w:rsid w:val="00690A4E"/>
    <w:rsid w:val="006B219A"/>
    <w:rsid w:val="006E4FF6"/>
    <w:rsid w:val="006E6E06"/>
    <w:rsid w:val="00736B64"/>
    <w:rsid w:val="00760133"/>
    <w:rsid w:val="007923E4"/>
    <w:rsid w:val="00795259"/>
    <w:rsid w:val="00870EB4"/>
    <w:rsid w:val="00881A6A"/>
    <w:rsid w:val="008B2633"/>
    <w:rsid w:val="008F73F0"/>
    <w:rsid w:val="00957E9A"/>
    <w:rsid w:val="009813CB"/>
    <w:rsid w:val="00984904"/>
    <w:rsid w:val="009A0D77"/>
    <w:rsid w:val="009B0A10"/>
    <w:rsid w:val="009D4B57"/>
    <w:rsid w:val="009E6576"/>
    <w:rsid w:val="00A16A42"/>
    <w:rsid w:val="00A306AD"/>
    <w:rsid w:val="00A50265"/>
    <w:rsid w:val="00A550EB"/>
    <w:rsid w:val="00A75004"/>
    <w:rsid w:val="00A90F63"/>
    <w:rsid w:val="00AA7FC9"/>
    <w:rsid w:val="00B02DE3"/>
    <w:rsid w:val="00B0598A"/>
    <w:rsid w:val="00B072B6"/>
    <w:rsid w:val="00B218BB"/>
    <w:rsid w:val="00B340C9"/>
    <w:rsid w:val="00BC4946"/>
    <w:rsid w:val="00BC5C57"/>
    <w:rsid w:val="00C5053D"/>
    <w:rsid w:val="00CA45E4"/>
    <w:rsid w:val="00D54A6C"/>
    <w:rsid w:val="00D73BA7"/>
    <w:rsid w:val="00D81583"/>
    <w:rsid w:val="00DD7C9C"/>
    <w:rsid w:val="00DE020F"/>
    <w:rsid w:val="00E0391C"/>
    <w:rsid w:val="00E141F7"/>
    <w:rsid w:val="00EB126E"/>
    <w:rsid w:val="00ED2989"/>
    <w:rsid w:val="00EF7C88"/>
    <w:rsid w:val="00F1754C"/>
    <w:rsid w:val="00F20405"/>
    <w:rsid w:val="00F567E7"/>
    <w:rsid w:val="00F87B68"/>
    <w:rsid w:val="00F92719"/>
    <w:rsid w:val="00F9506E"/>
    <w:rsid w:val="276FD5E5"/>
    <w:rsid w:val="37FF3563"/>
    <w:rsid w:val="3CBF0889"/>
    <w:rsid w:val="56FEECDE"/>
    <w:rsid w:val="66FDEFFE"/>
    <w:rsid w:val="6FBFC0EE"/>
    <w:rsid w:val="77BD7279"/>
    <w:rsid w:val="7FF7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 strokecolor="red">
      <v:fill color="white"/>
      <v:stroke color="red"/>
    </o:shapedefaults>
    <o:shapelayout v:ext="edit">
      <o:idmap v:ext="edit" data="1"/>
      <o:rules v:ext="edit">
        <o:r id="V:Rule1" type="connector" idref="#自选图形 5"/>
        <o:r id="V:Rule2" type="connector" idref="#自选图形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5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551590"/>
    <w:pPr>
      <w:ind w:leftChars="2500" w:left="100"/>
    </w:pPr>
    <w:rPr>
      <w:rFonts w:ascii="仿宋_GB2312" w:eastAsia="仿宋_GB2312"/>
      <w:sz w:val="32"/>
    </w:rPr>
  </w:style>
  <w:style w:type="paragraph" w:styleId="a4">
    <w:name w:val="Balloon Text"/>
    <w:basedOn w:val="a"/>
    <w:qFormat/>
    <w:rsid w:val="00551590"/>
    <w:rPr>
      <w:sz w:val="18"/>
      <w:szCs w:val="18"/>
    </w:rPr>
  </w:style>
  <w:style w:type="paragraph" w:styleId="a5">
    <w:name w:val="footer"/>
    <w:basedOn w:val="a"/>
    <w:link w:val="Char"/>
    <w:uiPriority w:val="99"/>
    <w:qFormat/>
    <w:rsid w:val="00551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551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5515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551590"/>
  </w:style>
  <w:style w:type="paragraph" w:styleId="a9">
    <w:name w:val="List Paragraph"/>
    <w:basedOn w:val="a"/>
    <w:qFormat/>
    <w:rsid w:val="00551590"/>
    <w:pPr>
      <w:ind w:firstLineChars="200" w:firstLine="420"/>
    </w:pPr>
  </w:style>
  <w:style w:type="character" w:customStyle="1" w:styleId="aChar">
    <w:name w:val="a微软简标宋 Char"/>
    <w:link w:val="aa"/>
    <w:qFormat/>
    <w:locked/>
    <w:rsid w:val="00551590"/>
    <w:rPr>
      <w:rFonts w:ascii="微软简标宋" w:eastAsia="微软简标宋" w:hAnsi="Calibri"/>
      <w:sz w:val="44"/>
      <w:szCs w:val="44"/>
      <w:lang w:bidi="ar-SA"/>
    </w:rPr>
  </w:style>
  <w:style w:type="paragraph" w:customStyle="1" w:styleId="aa">
    <w:name w:val="a微软简标宋"/>
    <w:basedOn w:val="a"/>
    <w:link w:val="aChar"/>
    <w:qFormat/>
    <w:rsid w:val="00551590"/>
    <w:pPr>
      <w:spacing w:line="579" w:lineRule="exact"/>
      <w:jc w:val="center"/>
    </w:pPr>
    <w:rPr>
      <w:rFonts w:ascii="微软简标宋" w:eastAsia="微软简标宋" w:hAnsi="Calibri"/>
      <w:kern w:val="0"/>
      <w:sz w:val="44"/>
      <w:szCs w:val="44"/>
    </w:rPr>
  </w:style>
  <w:style w:type="character" w:customStyle="1" w:styleId="Char">
    <w:name w:val="页脚 Char"/>
    <w:basedOn w:val="a0"/>
    <w:link w:val="a5"/>
    <w:uiPriority w:val="99"/>
    <w:qFormat/>
    <w:rsid w:val="00551590"/>
    <w:rPr>
      <w:kern w:val="2"/>
      <w:sz w:val="18"/>
      <w:szCs w:val="18"/>
    </w:rPr>
  </w:style>
  <w:style w:type="character" w:customStyle="1" w:styleId="HeiTi">
    <w:name w:val="Hei Ti"/>
    <w:qFormat/>
    <w:rsid w:val="00551590"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sid w:val="00551590"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sid w:val="00551590"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sid w:val="00551590"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sid w:val="00551590"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sid w:val="00551590"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sid w:val="00551590"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sid w:val="00551590"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210</Characters>
  <Application>Microsoft Office Word</Application>
  <DocSecurity>0</DocSecurity>
  <Lines>1</Lines>
  <Paragraphs>1</Paragraphs>
  <ScaleCrop>false</ScaleCrop>
  <Company>tjec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津经[2003]号</dc:title>
  <dc:creator>办公室</dc:creator>
  <cp:lastModifiedBy>Administrator</cp:lastModifiedBy>
  <cp:revision>3</cp:revision>
  <cp:lastPrinted>2016-08-07T02:17:00Z</cp:lastPrinted>
  <dcterms:created xsi:type="dcterms:W3CDTF">2020-11-09T01:06:00Z</dcterms:created>
  <dcterms:modified xsi:type="dcterms:W3CDTF">2024-07-16T09:04:00Z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